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1F9F9DB" w14:textId="049BC70D" w:rsidR="00033D19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="00033D19">
        <w:rPr>
          <w:rFonts w:ascii="Verdana" w:hAnsi="Verdana" w:cs="Calibri"/>
          <w:lang w:val="en-GB"/>
        </w:rPr>
        <w:t xml:space="preserve"> for </w:t>
      </w:r>
      <w:r w:rsidR="00033D19" w:rsidRPr="00422261">
        <w:rPr>
          <w:rFonts w:ascii="Verdana" w:hAnsi="Verdana"/>
          <w:b/>
          <w:u w:val="single"/>
        </w:rPr>
        <w:t>TRAINING ACTIVITY</w:t>
      </w:r>
      <w:r w:rsidRPr="00490F95">
        <w:rPr>
          <w:rFonts w:ascii="Verdana" w:hAnsi="Verdana" w:cs="Calibri"/>
          <w:lang w:val="en-GB"/>
        </w:rPr>
        <w:t xml:space="preserve">: </w:t>
      </w:r>
    </w:p>
    <w:p w14:paraId="62A4C0EF" w14:textId="77777777" w:rsidR="00033D19" w:rsidRDefault="00033D19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0E6BBA94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</w:t>
      </w:r>
      <w:r w:rsidR="00033D19">
        <w:rPr>
          <w:rFonts w:ascii="Verdana" w:hAnsi="Verdana" w:cs="Calibri"/>
          <w:lang w:val="en-GB"/>
        </w:rPr>
        <w:t xml:space="preserve">  </w:t>
      </w:r>
      <w:r w:rsidR="00033D19" w:rsidRPr="00422261">
        <w:rPr>
          <w:rFonts w:ascii="Verdana" w:hAnsi="Verdana"/>
          <w:color w:val="FF0000"/>
        </w:rPr>
        <w:t>_ _ / _ _ / _ _ _ _</w:t>
      </w:r>
      <w:r w:rsidR="00033D19">
        <w:t xml:space="preserve"> </w:t>
      </w:r>
      <w:r w:rsidR="00033D19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033D19">
        <w:rPr>
          <w:rFonts w:ascii="Verdana" w:hAnsi="Verdana" w:cs="Calibri"/>
          <w:i/>
          <w:lang w:val="en-GB"/>
        </w:rPr>
        <w:t xml:space="preserve"> </w:t>
      </w:r>
      <w:r w:rsidR="00033D19" w:rsidRPr="00422261">
        <w:rPr>
          <w:rFonts w:ascii="Verdana" w:hAnsi="Verdana"/>
          <w:color w:val="FF0000"/>
        </w:rPr>
        <w:t>_ _ / _ _ / _ _ _ _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6D3C6964" w:rsidR="00654677" w:rsidRPr="00954CB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>of physical mobility</w:t>
      </w:r>
      <w:r w:rsidR="00033D19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</w:t>
      </w:r>
      <w:r w:rsidR="00033D19">
        <w:rPr>
          <w:rFonts w:ascii="Verdana" w:hAnsi="Verdana" w:cs="Calibri"/>
          <w:lang w:val="en-GB"/>
        </w:rPr>
        <w:t>…</w:t>
      </w:r>
      <w:r w:rsidR="00033D19" w:rsidRPr="00954CB7">
        <w:rPr>
          <w:rFonts w:ascii="Verdana" w:hAnsi="Verdana"/>
          <w:color w:val="FF0000"/>
          <w:lang w:val="en-GB"/>
        </w:rPr>
        <w:t>NUMERO GIORNI</w:t>
      </w:r>
      <w:r w:rsidR="00033D19">
        <w:rPr>
          <w:rFonts w:ascii="Verdana" w:hAnsi="Verdana" w:cs="Calibri"/>
          <w:lang w:val="en-GB"/>
        </w:rPr>
        <w:t>…</w:t>
      </w:r>
      <w:r w:rsidRPr="00490F95">
        <w:rPr>
          <w:rFonts w:ascii="Verdana" w:hAnsi="Verdana" w:cs="Calibri"/>
          <w:lang w:val="en-GB"/>
        </w:rPr>
        <w:t xml:space="preserve">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  <w:r w:rsidR="00033D19" w:rsidRPr="00954CB7">
        <w:rPr>
          <w:rFonts w:ascii="Verdana" w:hAnsi="Verdana"/>
          <w:color w:val="FF0000"/>
        </w:rPr>
        <w:t>(Indicare le date di inizio e fine delle attività di formazione e il relativo numero di giorni, escludendo dal conteggio i giorni di viaggio)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80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24"/>
        <w:gridCol w:w="2465"/>
        <w:gridCol w:w="1941"/>
        <w:gridCol w:w="2977"/>
      </w:tblGrid>
      <w:tr w:rsidR="00377526" w:rsidRPr="007673FA" w14:paraId="5D72C54D" w14:textId="77777777" w:rsidTr="00954CB7">
        <w:trPr>
          <w:trHeight w:val="334"/>
        </w:trPr>
        <w:tc>
          <w:tcPr>
            <w:tcW w:w="2424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465" w:type="dxa"/>
            <w:shd w:val="clear" w:color="auto" w:fill="FFFFFF"/>
          </w:tcPr>
          <w:p w14:paraId="5D72C54A" w14:textId="65E2F63F" w:rsidR="00377526" w:rsidRPr="00954CB7" w:rsidRDefault="00033D19" w:rsidP="00A07EA6">
            <w:pPr>
              <w:ind w:right="-993"/>
              <w:jc w:val="left"/>
              <w:rPr>
                <w:rFonts w:ascii="Verdana" w:hAnsi="Verdana"/>
                <w:b/>
                <w:color w:val="FF0000"/>
                <w:sz w:val="20"/>
                <w:lang w:val="en-GB"/>
              </w:rPr>
            </w:pPr>
            <w:r w:rsidRPr="00954CB7">
              <w:rPr>
                <w:rFonts w:ascii="Verdana" w:hAnsi="Verdana"/>
                <w:b/>
                <w:color w:val="FF0000"/>
                <w:sz w:val="20"/>
                <w:lang w:val="en-GB"/>
              </w:rPr>
              <w:t>COGNOME</w:t>
            </w:r>
          </w:p>
        </w:tc>
        <w:tc>
          <w:tcPr>
            <w:tcW w:w="1941" w:type="dxa"/>
            <w:shd w:val="clear" w:color="auto" w:fill="FFFFFF"/>
          </w:tcPr>
          <w:p w14:paraId="5D72C54B" w14:textId="0F985E11" w:rsidR="00377526" w:rsidRPr="00954C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54CB7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9578BC" w:rsidRPr="00954CB7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 w:rsidRPr="00954CB7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977" w:type="dxa"/>
            <w:shd w:val="clear" w:color="auto" w:fill="FFFFFF"/>
          </w:tcPr>
          <w:p w14:paraId="5D72C54C" w14:textId="6617BF03" w:rsidR="00377526" w:rsidRPr="00954CB7" w:rsidRDefault="00033D19" w:rsidP="00033D19">
            <w:pPr>
              <w:ind w:right="-993"/>
              <w:jc w:val="left"/>
              <w:rPr>
                <w:rFonts w:ascii="Verdana" w:hAnsi="Verdana"/>
                <w:b/>
                <w:color w:val="002060"/>
                <w:sz w:val="20"/>
                <w:lang w:val="en-GB"/>
              </w:rPr>
            </w:pPr>
            <w:r w:rsidRPr="00954CB7">
              <w:rPr>
                <w:rFonts w:ascii="Verdana" w:hAnsi="Verdana"/>
                <w:b/>
                <w:color w:val="FF0000"/>
                <w:sz w:val="20"/>
                <w:lang w:val="en-GB"/>
              </w:rPr>
              <w:t>NOME</w:t>
            </w:r>
          </w:p>
        </w:tc>
      </w:tr>
      <w:tr w:rsidR="00377526" w:rsidRPr="007673FA" w14:paraId="5D72C552" w14:textId="77777777" w:rsidTr="00954CB7">
        <w:trPr>
          <w:trHeight w:val="412"/>
        </w:trPr>
        <w:tc>
          <w:tcPr>
            <w:tcW w:w="2424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465" w:type="dxa"/>
            <w:shd w:val="clear" w:color="auto" w:fill="FFFFFF"/>
          </w:tcPr>
          <w:p w14:paraId="5EFB064C" w14:textId="77777777" w:rsidR="00033D19" w:rsidRPr="00954CB7" w:rsidRDefault="00033D19" w:rsidP="00033D19">
            <w:pPr>
              <w:spacing w:after="0"/>
              <w:ind w:right="-993"/>
              <w:jc w:val="left"/>
              <w:rPr>
                <w:rFonts w:ascii="Verdana" w:hAnsi="Verdana"/>
                <w:color w:val="002060"/>
                <w:sz w:val="16"/>
                <w:szCs w:val="16"/>
              </w:rPr>
            </w:pPr>
            <w:r w:rsidRPr="00954CB7">
              <w:rPr>
                <w:rFonts w:ascii="Verdana" w:hAnsi="Verdana"/>
                <w:color w:val="002060"/>
                <w:sz w:val="16"/>
                <w:szCs w:val="16"/>
              </w:rPr>
              <w:t xml:space="preserve">o Junior </w:t>
            </w:r>
          </w:p>
          <w:p w14:paraId="6D1E0555" w14:textId="77777777" w:rsidR="00033D19" w:rsidRPr="00954CB7" w:rsidRDefault="00033D19" w:rsidP="00033D19">
            <w:pPr>
              <w:spacing w:after="0"/>
              <w:ind w:right="-993"/>
              <w:jc w:val="left"/>
              <w:rPr>
                <w:rFonts w:ascii="Verdana" w:hAnsi="Verdana"/>
                <w:color w:val="002060"/>
                <w:sz w:val="16"/>
                <w:szCs w:val="16"/>
              </w:rPr>
            </w:pPr>
            <w:r w:rsidRPr="00954CB7">
              <w:rPr>
                <w:rFonts w:ascii="Verdana" w:hAnsi="Verdana"/>
                <w:color w:val="002060"/>
                <w:sz w:val="16"/>
                <w:szCs w:val="16"/>
              </w:rPr>
              <w:t xml:space="preserve">o Intermediate </w:t>
            </w:r>
          </w:p>
          <w:p w14:paraId="5D72C54F" w14:textId="5F2D6F91" w:rsidR="00377526" w:rsidRPr="00954CB7" w:rsidRDefault="00033D19" w:rsidP="00033D19">
            <w:pPr>
              <w:spacing w:after="0"/>
              <w:ind w:right="-993"/>
              <w:jc w:val="left"/>
              <w:rPr>
                <w:rFonts w:ascii="Verdana" w:hAnsi="Verdana"/>
                <w:color w:val="002060"/>
                <w:sz w:val="20"/>
                <w:lang w:val="en-GB"/>
              </w:rPr>
            </w:pPr>
            <w:r w:rsidRPr="00954CB7">
              <w:rPr>
                <w:rFonts w:ascii="Verdana" w:hAnsi="Verdana"/>
                <w:color w:val="002060"/>
                <w:sz w:val="16"/>
                <w:szCs w:val="16"/>
              </w:rPr>
              <w:t>o Senior</w:t>
            </w:r>
          </w:p>
        </w:tc>
        <w:tc>
          <w:tcPr>
            <w:tcW w:w="1941" w:type="dxa"/>
            <w:shd w:val="clear" w:color="auto" w:fill="FFFFFF"/>
          </w:tcPr>
          <w:p w14:paraId="5D72C550" w14:textId="77777777" w:rsidR="00377526" w:rsidRPr="00954C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54CB7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954CB7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977" w:type="dxa"/>
            <w:shd w:val="clear" w:color="auto" w:fill="FFFFFF"/>
          </w:tcPr>
          <w:p w14:paraId="5D72C551" w14:textId="7D5D6C1D" w:rsidR="00377526" w:rsidRPr="00954CB7" w:rsidRDefault="009869DB" w:rsidP="009869D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54CB7">
              <w:rPr>
                <w:rFonts w:ascii="Verdana" w:hAnsi="Verdana"/>
                <w:b/>
                <w:color w:val="FF0000"/>
                <w:sz w:val="20"/>
              </w:rPr>
              <w:t>Nazionalità</w:t>
            </w:r>
          </w:p>
        </w:tc>
      </w:tr>
      <w:tr w:rsidR="00377526" w:rsidRPr="007673FA" w14:paraId="5D72C557" w14:textId="77777777" w:rsidTr="00954CB7">
        <w:tc>
          <w:tcPr>
            <w:tcW w:w="2424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465" w:type="dxa"/>
            <w:shd w:val="clear" w:color="auto" w:fill="FFFFFF"/>
          </w:tcPr>
          <w:p w14:paraId="5370F54E" w14:textId="77777777" w:rsidR="00885611" w:rsidRPr="00954CB7" w:rsidRDefault="00885611" w:rsidP="00885611">
            <w:pPr>
              <w:spacing w:after="0"/>
              <w:ind w:right="-99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954CB7">
              <w:rPr>
                <w:rFonts w:ascii="Verdana" w:hAnsi="Verdana"/>
                <w:b/>
                <w:sz w:val="16"/>
                <w:szCs w:val="16"/>
              </w:rPr>
              <w:t xml:space="preserve">o M </w:t>
            </w:r>
          </w:p>
          <w:p w14:paraId="4D4CD506" w14:textId="77777777" w:rsidR="00377526" w:rsidRPr="00954CB7" w:rsidRDefault="00885611" w:rsidP="00885611">
            <w:pPr>
              <w:spacing w:after="0"/>
              <w:ind w:right="-99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954CB7">
              <w:rPr>
                <w:rFonts w:ascii="Verdana" w:hAnsi="Verdana"/>
                <w:b/>
                <w:sz w:val="16"/>
                <w:szCs w:val="16"/>
              </w:rPr>
              <w:t>o F</w:t>
            </w:r>
          </w:p>
          <w:p w14:paraId="5D72C554" w14:textId="562840A4" w:rsidR="00885611" w:rsidRPr="00954CB7" w:rsidRDefault="00885611" w:rsidP="00885611">
            <w:pPr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</w:rPr>
            </w:pPr>
            <w:r w:rsidRPr="00954CB7">
              <w:rPr>
                <w:rFonts w:ascii="Verdana" w:hAnsi="Verdana"/>
                <w:b/>
                <w:sz w:val="16"/>
                <w:szCs w:val="16"/>
              </w:rPr>
              <w:t>o U</w:t>
            </w:r>
          </w:p>
        </w:tc>
        <w:tc>
          <w:tcPr>
            <w:tcW w:w="1941" w:type="dxa"/>
            <w:shd w:val="clear" w:color="auto" w:fill="FFFFFF"/>
          </w:tcPr>
          <w:p w14:paraId="5D72C555" w14:textId="77777777" w:rsidR="00377526" w:rsidRPr="00954CB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54CB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977" w:type="dxa"/>
            <w:shd w:val="clear" w:color="auto" w:fill="FFFFFF"/>
          </w:tcPr>
          <w:p w14:paraId="5D72C556" w14:textId="3763C57A" w:rsidR="00377526" w:rsidRPr="00954CB7" w:rsidRDefault="00885611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54CB7">
              <w:rPr>
                <w:rFonts w:ascii="Verdana" w:hAnsi="Verdana"/>
                <w:b/>
                <w:sz w:val="20"/>
              </w:rPr>
              <w:t>2024/2025</w:t>
            </w:r>
          </w:p>
        </w:tc>
      </w:tr>
      <w:tr w:rsidR="00885611" w:rsidRPr="007673FA" w14:paraId="5D72C55C" w14:textId="77777777" w:rsidTr="00954CB7">
        <w:trPr>
          <w:trHeight w:val="276"/>
        </w:trPr>
        <w:tc>
          <w:tcPr>
            <w:tcW w:w="2424" w:type="dxa"/>
            <w:shd w:val="clear" w:color="auto" w:fill="FFFFFF"/>
          </w:tcPr>
          <w:p w14:paraId="5D72C558" w14:textId="77777777" w:rsidR="00885611" w:rsidRPr="007673FA" w:rsidRDefault="0088561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4406" w:type="dxa"/>
            <w:gridSpan w:val="2"/>
            <w:shd w:val="clear" w:color="auto" w:fill="FFFFFF"/>
          </w:tcPr>
          <w:p w14:paraId="2D2B8166" w14:textId="44BBC71C" w:rsidR="00885611" w:rsidRPr="00954CB7" w:rsidRDefault="00885611" w:rsidP="00885611">
            <w:pPr>
              <w:ind w:right="-993"/>
              <w:jc w:val="left"/>
              <w:rPr>
                <w:rFonts w:ascii="Verdana" w:hAnsi="Verdana"/>
                <w:b/>
                <w:color w:val="002060"/>
                <w:sz w:val="20"/>
                <w:lang w:val="en-GB"/>
              </w:rPr>
            </w:pPr>
            <w:r w:rsidRPr="00954CB7">
              <w:rPr>
                <w:rFonts w:ascii="Verdana" w:hAnsi="Verdana"/>
                <w:b/>
                <w:color w:val="002060"/>
                <w:sz w:val="20"/>
                <w:lang w:val="en-GB"/>
              </w:rPr>
              <w:t>nome.cognome@unirc.it</w:t>
            </w:r>
          </w:p>
        </w:tc>
        <w:tc>
          <w:tcPr>
            <w:tcW w:w="2977" w:type="dxa"/>
            <w:shd w:val="clear" w:color="auto" w:fill="FFFFFF"/>
          </w:tcPr>
          <w:p w14:paraId="5D72C55B" w14:textId="128FADB8" w:rsidR="00885611" w:rsidRPr="00954CB7" w:rsidRDefault="00885611" w:rsidP="00D910DC">
            <w:pPr>
              <w:ind w:right="-993"/>
              <w:jc w:val="left"/>
              <w:rPr>
                <w:rFonts w:ascii="Verdana" w:hAnsi="Verdana"/>
                <w:b/>
                <w:color w:val="002060"/>
                <w:sz w:val="20"/>
                <w:lang w:val="en-GB"/>
              </w:rPr>
            </w:pPr>
            <w:r w:rsidRPr="00954CB7">
              <w:rPr>
                <w:rFonts w:ascii="Verdana" w:hAnsi="Verdana"/>
                <w:b/>
                <w:color w:val="002060"/>
                <w:sz w:val="20"/>
                <w:lang w:val="en-GB"/>
              </w:rPr>
              <w:t>+</w:t>
            </w:r>
            <w:r w:rsidR="00D910DC" w:rsidRPr="00954CB7">
              <w:rPr>
                <w:rFonts w:ascii="Verdana" w:hAnsi="Verdana"/>
                <w:b/>
                <w:color w:val="002060"/>
                <w:sz w:val="20"/>
                <w:lang w:val="en-GB"/>
              </w:rPr>
              <w:t>39 045……………………</w:t>
            </w:r>
          </w:p>
        </w:tc>
      </w:tr>
    </w:tbl>
    <w:p w14:paraId="5D72C55D" w14:textId="77777777" w:rsidR="00377526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3A19BCE" w14:textId="77777777" w:rsidR="00253005" w:rsidRPr="00A22108" w:rsidRDefault="00253005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80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436"/>
      </w:tblGrid>
      <w:tr w:rsidR="007F4353" w:rsidRPr="007F4353" w14:paraId="5D72C563" w14:textId="77777777" w:rsidTr="005173E5">
        <w:trPr>
          <w:trHeight w:val="371"/>
        </w:trPr>
        <w:tc>
          <w:tcPr>
            <w:tcW w:w="2268" w:type="dxa"/>
            <w:shd w:val="clear" w:color="auto" w:fill="FFFFFF"/>
            <w:vAlign w:val="center"/>
          </w:tcPr>
          <w:p w14:paraId="5D72C55F" w14:textId="77777777" w:rsidR="00253005" w:rsidRPr="007673FA" w:rsidRDefault="00253005" w:rsidP="006465E5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70BEFCD" w14:textId="48CF571B" w:rsidR="00253005" w:rsidRDefault="00253005" w:rsidP="006465E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 xml:space="preserve">Università degli studi </w:t>
            </w:r>
          </w:p>
          <w:p w14:paraId="5FFB4E28" w14:textId="6552492E" w:rsidR="00253005" w:rsidRDefault="00253005" w:rsidP="006465E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Mediterranea di</w:t>
            </w:r>
          </w:p>
          <w:p w14:paraId="5D72C560" w14:textId="46F247B2" w:rsidR="00253005" w:rsidRPr="00253005" w:rsidRDefault="00253005" w:rsidP="006465E5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Reggio Calabria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5D72C561" w14:textId="0AAE9926" w:rsidR="00253005" w:rsidRPr="00E02718" w:rsidRDefault="00253005" w:rsidP="006465E5">
            <w:pPr>
              <w:ind w:right="-108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36" w:type="dxa"/>
            <w:vMerge w:val="restart"/>
            <w:shd w:val="clear" w:color="auto" w:fill="FFFFFF"/>
            <w:vAlign w:val="center"/>
          </w:tcPr>
          <w:p w14:paraId="5D72C562" w14:textId="17BFA40E" w:rsidR="00253005" w:rsidRPr="00954CB7" w:rsidRDefault="007F4353" w:rsidP="006465E5">
            <w:pPr>
              <w:ind w:right="-82"/>
              <w:jc w:val="left"/>
              <w:rPr>
                <w:rFonts w:ascii="Verdana" w:hAnsi="Verdana" w:cs="Arial"/>
                <w:b/>
                <w:color w:val="FF0000"/>
                <w:sz w:val="16"/>
                <w:szCs w:val="16"/>
                <w:lang w:val="en-GB"/>
              </w:rPr>
            </w:pPr>
            <w:r w:rsidRPr="00954CB7">
              <w:rPr>
                <w:rFonts w:ascii="Verdana" w:hAnsi="Verdana"/>
                <w:b/>
                <w:color w:val="FF0000"/>
                <w:sz w:val="16"/>
                <w:szCs w:val="16"/>
              </w:rPr>
              <w:t>Struttura di appartenenza</w:t>
            </w:r>
          </w:p>
        </w:tc>
      </w:tr>
      <w:tr w:rsidR="007F4353" w:rsidRPr="007F4353" w14:paraId="5D72C56A" w14:textId="77777777" w:rsidTr="005173E5">
        <w:trPr>
          <w:trHeight w:val="371"/>
        </w:trPr>
        <w:tc>
          <w:tcPr>
            <w:tcW w:w="2268" w:type="dxa"/>
            <w:shd w:val="clear" w:color="auto" w:fill="FFFFFF"/>
            <w:vAlign w:val="center"/>
          </w:tcPr>
          <w:p w14:paraId="5D72C564" w14:textId="3BB4CB4D" w:rsidR="00253005" w:rsidRPr="001264FF" w:rsidRDefault="00253005" w:rsidP="006465E5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253005" w:rsidRPr="005E466D" w:rsidRDefault="00253005" w:rsidP="006465E5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253005" w:rsidRPr="007673FA" w:rsidRDefault="00253005" w:rsidP="006465E5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67" w14:textId="58FCEE90" w:rsidR="00253005" w:rsidRPr="007673FA" w:rsidRDefault="00253005" w:rsidP="006465E5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REGGIO 01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5D72C568" w14:textId="77777777" w:rsidR="00253005" w:rsidRPr="007673FA" w:rsidRDefault="00253005" w:rsidP="006465E5">
            <w:pPr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36" w:type="dxa"/>
            <w:vMerge/>
            <w:shd w:val="clear" w:color="auto" w:fill="FFFFFF"/>
            <w:vAlign w:val="center"/>
          </w:tcPr>
          <w:p w14:paraId="5D72C569" w14:textId="77777777" w:rsidR="00253005" w:rsidRPr="00954CB7" w:rsidRDefault="00253005" w:rsidP="006465E5">
            <w:pPr>
              <w:ind w:right="-82"/>
              <w:jc w:val="left"/>
              <w:rPr>
                <w:rFonts w:ascii="Verdana" w:hAnsi="Verdana" w:cs="Arial"/>
                <w:b/>
                <w:color w:val="FF0000"/>
                <w:sz w:val="18"/>
                <w:szCs w:val="18"/>
                <w:lang w:val="en-GB"/>
              </w:rPr>
            </w:pPr>
          </w:p>
        </w:tc>
      </w:tr>
      <w:tr w:rsidR="00253005" w:rsidRPr="007673FA" w14:paraId="5D72C56F" w14:textId="77777777" w:rsidTr="005173E5">
        <w:trPr>
          <w:trHeight w:val="559"/>
        </w:trPr>
        <w:tc>
          <w:tcPr>
            <w:tcW w:w="2268" w:type="dxa"/>
            <w:shd w:val="clear" w:color="auto" w:fill="FFFFFF"/>
            <w:vAlign w:val="center"/>
          </w:tcPr>
          <w:p w14:paraId="5D72C56B" w14:textId="77777777" w:rsidR="00253005" w:rsidRPr="007673FA" w:rsidRDefault="00253005" w:rsidP="006465E5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6C" w14:textId="11D40BEF" w:rsidR="00253005" w:rsidRPr="00253005" w:rsidRDefault="00253005" w:rsidP="006465E5">
            <w:pPr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Via dell’Università 25 89124 Reggio Calabria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72C56D" w14:textId="77777777" w:rsidR="00253005" w:rsidRPr="005E466D" w:rsidRDefault="00253005" w:rsidP="006465E5">
            <w:pPr>
              <w:spacing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5D72C56E" w14:textId="77110E1C" w:rsidR="00253005" w:rsidRPr="00954CB7" w:rsidRDefault="00253005" w:rsidP="006465E5">
            <w:pPr>
              <w:ind w:right="-8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54CB7">
              <w:rPr>
                <w:rFonts w:ascii="Verdana" w:hAnsi="Verdana" w:cs="Arial"/>
                <w:b/>
                <w:sz w:val="20"/>
                <w:lang w:val="en-GB"/>
              </w:rPr>
              <w:t>Italy</w:t>
            </w:r>
          </w:p>
        </w:tc>
      </w:tr>
      <w:tr w:rsidR="00253005" w:rsidRPr="00E02718" w14:paraId="5D72C574" w14:textId="77777777" w:rsidTr="005173E5">
        <w:tc>
          <w:tcPr>
            <w:tcW w:w="2268" w:type="dxa"/>
            <w:shd w:val="clear" w:color="auto" w:fill="FFFFFF"/>
            <w:vAlign w:val="center"/>
          </w:tcPr>
          <w:p w14:paraId="5D72C570" w14:textId="77777777" w:rsidR="00253005" w:rsidRPr="007673FA" w:rsidRDefault="00253005" w:rsidP="006465E5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F62EEDD" w14:textId="77777777" w:rsidR="00253005" w:rsidRPr="00253005" w:rsidRDefault="00253005" w:rsidP="006465E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</w:pPr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  <w:t>Prof.ssa Francesca Fatta -</w:t>
            </w:r>
          </w:p>
          <w:p w14:paraId="71726D13" w14:textId="77777777" w:rsidR="00253005" w:rsidRPr="00253005" w:rsidRDefault="00253005" w:rsidP="006465E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</w:pPr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  <w:t>Vice Rector for Internationalisation</w:t>
            </w:r>
          </w:p>
          <w:p w14:paraId="4DCF551B" w14:textId="77777777" w:rsidR="00253005" w:rsidRPr="00253005" w:rsidRDefault="00253005" w:rsidP="006465E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</w:pPr>
          </w:p>
          <w:p w14:paraId="2600D988" w14:textId="024B8D87" w:rsidR="00253005" w:rsidRPr="00253005" w:rsidRDefault="00253005" w:rsidP="006465E5">
            <w:pPr>
              <w:shd w:val="clear" w:color="auto" w:fill="FFFFFF"/>
              <w:spacing w:after="8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</w:pPr>
          </w:p>
          <w:p w14:paraId="5D72C571" w14:textId="09A5FF64" w:rsidR="00253005" w:rsidRPr="007673FA" w:rsidRDefault="00253005" w:rsidP="006465E5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  <w:t>International Mobility Office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A1FD5C6" w14:textId="14561CB4" w:rsidR="00253005" w:rsidRDefault="00253005" w:rsidP="006465E5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phone</w:t>
            </w:r>
            <w:r w:rsidR="005173E5">
              <w:rPr>
                <w:rFonts w:ascii="Verdana" w:hAnsi="Verdana" w:cs="Arial"/>
                <w:sz w:val="20"/>
                <w:lang w:val="fr-BE"/>
              </w:rPr>
              <w:t xml:space="preserve"> /</w:t>
            </w:r>
            <w:r w:rsidR="005173E5" w:rsidRPr="00E02718">
              <w:rPr>
                <w:rFonts w:ascii="Verdana" w:hAnsi="Verdana" w:cs="Arial"/>
                <w:sz w:val="20"/>
                <w:lang w:val="fr-BE"/>
              </w:rPr>
              <w:t xml:space="preserve"> e-mail </w:t>
            </w:r>
          </w:p>
          <w:p w14:paraId="2075B77E" w14:textId="77777777" w:rsidR="00253005" w:rsidRDefault="00253005" w:rsidP="006465E5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  <w:p w14:paraId="5D72C572" w14:textId="3E8A03C8" w:rsidR="00253005" w:rsidRPr="00E02718" w:rsidRDefault="00253005" w:rsidP="006465E5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  <w:tc>
          <w:tcPr>
            <w:tcW w:w="2436" w:type="dxa"/>
            <w:shd w:val="clear" w:color="auto" w:fill="FFFFFF"/>
          </w:tcPr>
          <w:p w14:paraId="704913D0" w14:textId="58503D8D" w:rsidR="005173E5" w:rsidRDefault="005173E5" w:rsidP="006465E5">
            <w:pPr>
              <w:ind w:right="-82"/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it-IT"/>
              </w:rPr>
            </w:pPr>
            <w:r w:rsidRPr="00954CB7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it-IT"/>
              </w:rPr>
              <w:t>Administrative contact:</w:t>
            </w:r>
          </w:p>
          <w:p w14:paraId="195623FD" w14:textId="77777777" w:rsidR="00954CB7" w:rsidRPr="00954CB7" w:rsidRDefault="00954CB7" w:rsidP="006465E5">
            <w:pPr>
              <w:ind w:right="-82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  <w:p w14:paraId="0B29ECE1" w14:textId="77777777" w:rsidR="005173E5" w:rsidRPr="00954CB7" w:rsidRDefault="007F4353" w:rsidP="006465E5">
            <w:pPr>
              <w:shd w:val="clear" w:color="auto" w:fill="FFFFFF"/>
              <w:spacing w:after="0"/>
              <w:ind w:right="-8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954CB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+39 09651691264</w:t>
            </w:r>
          </w:p>
          <w:p w14:paraId="379A6D24" w14:textId="77777777" w:rsidR="00253005" w:rsidRPr="00954CB7" w:rsidRDefault="00253005" w:rsidP="006465E5">
            <w:pPr>
              <w:ind w:right="-82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5D72C573" w14:textId="33C63E67" w:rsidR="005173E5" w:rsidRPr="00954CB7" w:rsidRDefault="005173E5" w:rsidP="006465E5">
            <w:pPr>
              <w:ind w:right="-8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954CB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erasmus@unirc.it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78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78"/>
        <w:gridCol w:w="97"/>
        <w:gridCol w:w="2312"/>
        <w:gridCol w:w="2150"/>
        <w:gridCol w:w="2644"/>
      </w:tblGrid>
      <w:tr w:rsidR="00D97FE7" w:rsidRPr="00D97FE7" w14:paraId="5D72C57C" w14:textId="77777777" w:rsidTr="006465E5">
        <w:trPr>
          <w:trHeight w:val="371"/>
        </w:trPr>
        <w:tc>
          <w:tcPr>
            <w:tcW w:w="2675" w:type="dxa"/>
            <w:gridSpan w:val="2"/>
            <w:shd w:val="clear" w:color="auto" w:fill="FFFFFF"/>
          </w:tcPr>
          <w:p w14:paraId="5D72C577" w14:textId="77777777" w:rsidR="00D97FE7" w:rsidRPr="007673FA" w:rsidRDefault="00D97FE7" w:rsidP="006465E5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106" w:type="dxa"/>
            <w:gridSpan w:val="3"/>
            <w:shd w:val="clear" w:color="auto" w:fill="FFFFFF"/>
          </w:tcPr>
          <w:p w14:paraId="5D72C57B" w14:textId="0E7DFB43" w:rsidR="00D97FE7" w:rsidRPr="00B75573" w:rsidRDefault="00B75573" w:rsidP="00B75573">
            <w:pPr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  <w:r w:rsidRPr="00B75573">
              <w:rPr>
                <w:b/>
                <w:color w:val="FF0000"/>
                <w:sz w:val="20"/>
              </w:rPr>
              <w:t>Denominazione completa dell’Istituto o Impresa Ospitante</w:t>
            </w:r>
          </w:p>
        </w:tc>
      </w:tr>
      <w:tr w:rsidR="00BB1806" w:rsidRPr="007673FA" w14:paraId="5D72C583" w14:textId="77777777" w:rsidTr="006465E5">
        <w:trPr>
          <w:trHeight w:val="404"/>
        </w:trPr>
        <w:tc>
          <w:tcPr>
            <w:tcW w:w="2578" w:type="dxa"/>
            <w:shd w:val="clear" w:color="auto" w:fill="FFFFFF"/>
          </w:tcPr>
          <w:p w14:paraId="5D72C57D" w14:textId="77777777" w:rsidR="00377526" w:rsidRPr="001F2673" w:rsidRDefault="00377526" w:rsidP="006465E5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F2673">
              <w:rPr>
                <w:rFonts w:ascii="Verdana" w:hAnsi="Verdana" w:cs="Arial"/>
                <w:sz w:val="18"/>
                <w:szCs w:val="18"/>
                <w:lang w:val="en-GB"/>
              </w:rPr>
              <w:lastRenderedPageBreak/>
              <w:t xml:space="preserve">Erasmus code </w:t>
            </w:r>
          </w:p>
          <w:p w14:paraId="5D72C57E" w14:textId="77777777" w:rsidR="00377526" w:rsidRPr="001F2673" w:rsidRDefault="00377526" w:rsidP="006465E5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F2673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D72C57F" w14:textId="77777777" w:rsidR="00377526" w:rsidRPr="001F2673" w:rsidRDefault="00377526" w:rsidP="006465E5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FFFFFF"/>
          </w:tcPr>
          <w:p w14:paraId="0489C9BE" w14:textId="77777777" w:rsidR="00422261" w:rsidRPr="00422261" w:rsidRDefault="00B75573" w:rsidP="006465E5">
            <w:pPr>
              <w:spacing w:after="0"/>
              <w:ind w:left="-74"/>
              <w:jc w:val="left"/>
              <w:rPr>
                <w:rFonts w:ascii="Verdana" w:hAnsi="Verdana" w:cs="Arial"/>
                <w:b/>
                <w:color w:val="FF0000"/>
                <w:sz w:val="12"/>
                <w:szCs w:val="12"/>
              </w:rPr>
            </w:pPr>
            <w:r w:rsidRPr="00422261">
              <w:rPr>
                <w:rFonts w:ascii="Verdana" w:hAnsi="Verdana" w:cs="Arial"/>
                <w:b/>
                <w:color w:val="FF0000"/>
                <w:sz w:val="12"/>
                <w:szCs w:val="12"/>
              </w:rPr>
              <w:t xml:space="preserve">CODICE ERASMUS </w:t>
            </w:r>
          </w:p>
          <w:p w14:paraId="5D72C580" w14:textId="1A5D3368" w:rsidR="00377526" w:rsidRPr="001F2673" w:rsidRDefault="00B75573" w:rsidP="006465E5">
            <w:pPr>
              <w:spacing w:after="0"/>
              <w:ind w:left="-74"/>
              <w:jc w:val="left"/>
              <w:rPr>
                <w:rFonts w:ascii="Verdana" w:hAnsi="Verdana" w:cs="Arial"/>
                <w:b/>
                <w:color w:val="FF0000"/>
                <w:sz w:val="14"/>
                <w:szCs w:val="14"/>
                <w:lang w:val="en-GB"/>
              </w:rPr>
            </w:pPr>
            <w:r w:rsidRPr="00422261">
              <w:rPr>
                <w:rFonts w:ascii="Verdana" w:hAnsi="Verdana" w:cs="Arial"/>
                <w:b/>
                <w:color w:val="FF0000"/>
                <w:sz w:val="12"/>
                <w:szCs w:val="12"/>
              </w:rPr>
              <w:t>DELL’ISTITUTO</w:t>
            </w:r>
          </w:p>
        </w:tc>
        <w:tc>
          <w:tcPr>
            <w:tcW w:w="2150" w:type="dxa"/>
            <w:shd w:val="clear" w:color="auto" w:fill="FFFFFF"/>
          </w:tcPr>
          <w:p w14:paraId="6AC989E3" w14:textId="77777777" w:rsidR="00377526" w:rsidRPr="002A7968" w:rsidRDefault="009F32D0" w:rsidP="006465E5">
            <w:pPr>
              <w:spacing w:after="0"/>
              <w:ind w:right="-59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6465E5">
            <w:pPr>
              <w:spacing w:after="0"/>
              <w:ind w:right="-59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44" w:type="dxa"/>
            <w:shd w:val="clear" w:color="auto" w:fill="FFFFFF"/>
          </w:tcPr>
          <w:p w14:paraId="6A667135" w14:textId="77777777" w:rsidR="00422261" w:rsidRDefault="00B75573" w:rsidP="006465E5">
            <w:pPr>
              <w:spacing w:after="0"/>
              <w:jc w:val="left"/>
              <w:rPr>
                <w:rFonts w:ascii="Verdana" w:hAnsi="Verdana"/>
                <w:b/>
                <w:color w:val="FF0000"/>
                <w:sz w:val="12"/>
                <w:szCs w:val="12"/>
              </w:rPr>
            </w:pPr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Dipartimento/</w:t>
            </w:r>
          </w:p>
          <w:p w14:paraId="5D72C582" w14:textId="72CE2B77" w:rsidR="00377526" w:rsidRPr="00422261" w:rsidRDefault="00B75573" w:rsidP="006465E5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2"/>
                <w:szCs w:val="12"/>
                <w:lang w:val="en-GB"/>
              </w:rPr>
            </w:pPr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Struttura di accoglienza</w:t>
            </w:r>
          </w:p>
        </w:tc>
      </w:tr>
      <w:tr w:rsidR="00BB1806" w:rsidRPr="007673FA" w14:paraId="5D72C588" w14:textId="77777777" w:rsidTr="006465E5">
        <w:trPr>
          <w:trHeight w:val="559"/>
        </w:trPr>
        <w:tc>
          <w:tcPr>
            <w:tcW w:w="2578" w:type="dxa"/>
            <w:shd w:val="clear" w:color="auto" w:fill="FFFFFF"/>
          </w:tcPr>
          <w:p w14:paraId="5D72C584" w14:textId="77777777" w:rsidR="00377526" w:rsidRPr="001F2673" w:rsidRDefault="00377526" w:rsidP="006465E5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F2673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13337C86" w14:textId="77777777" w:rsidR="00422261" w:rsidRPr="00422261" w:rsidRDefault="00B75573" w:rsidP="006465E5">
            <w:pPr>
              <w:spacing w:after="0"/>
              <w:jc w:val="left"/>
              <w:rPr>
                <w:rFonts w:ascii="Verdana" w:hAnsi="Verdana"/>
                <w:b/>
                <w:color w:val="FF0000"/>
                <w:sz w:val="12"/>
                <w:szCs w:val="12"/>
              </w:rPr>
            </w:pPr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Indirizzo postale completo o</w:t>
            </w:r>
          </w:p>
          <w:p w14:paraId="5D72C585" w14:textId="393CD2CF" w:rsidR="00377526" w:rsidRPr="00954CB7" w:rsidRDefault="00B75573" w:rsidP="006465E5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</w:pPr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dell’Istituto o Impresa Ospitante</w:t>
            </w:r>
          </w:p>
        </w:tc>
        <w:tc>
          <w:tcPr>
            <w:tcW w:w="2150" w:type="dxa"/>
            <w:shd w:val="clear" w:color="auto" w:fill="FFFFFF"/>
          </w:tcPr>
          <w:p w14:paraId="5D72C586" w14:textId="77777777" w:rsidR="00377526" w:rsidRPr="007673FA" w:rsidRDefault="00377526" w:rsidP="006465E5">
            <w:pPr>
              <w:spacing w:after="0"/>
              <w:ind w:right="-59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44" w:type="dxa"/>
            <w:shd w:val="clear" w:color="auto" w:fill="FFFFFF"/>
          </w:tcPr>
          <w:p w14:paraId="5D72C587" w14:textId="78DEB4AB" w:rsidR="00377526" w:rsidRPr="00422261" w:rsidRDefault="00B75573" w:rsidP="006465E5">
            <w:pPr>
              <w:jc w:val="left"/>
              <w:rPr>
                <w:rFonts w:ascii="Verdana" w:hAnsi="Verdana" w:cs="Arial"/>
                <w:b/>
                <w:sz w:val="12"/>
                <w:szCs w:val="12"/>
                <w:lang w:val="en-GB"/>
              </w:rPr>
            </w:pPr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Codice Paese</w:t>
            </w:r>
          </w:p>
        </w:tc>
      </w:tr>
      <w:tr w:rsidR="00B75573" w:rsidRPr="00B75573" w14:paraId="5D72C58D" w14:textId="77777777" w:rsidTr="006465E5">
        <w:tc>
          <w:tcPr>
            <w:tcW w:w="2578" w:type="dxa"/>
            <w:shd w:val="clear" w:color="auto" w:fill="FFFFFF"/>
          </w:tcPr>
          <w:p w14:paraId="5D72C589" w14:textId="77777777" w:rsidR="00377526" w:rsidRPr="001F2673" w:rsidRDefault="00377526" w:rsidP="006465E5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F2673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1F2673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6371ED54" w14:textId="77777777" w:rsidR="00422261" w:rsidRDefault="00B75573" w:rsidP="006465E5">
            <w:pPr>
              <w:spacing w:after="0"/>
              <w:jc w:val="left"/>
              <w:rPr>
                <w:rFonts w:ascii="Verdana" w:hAnsi="Verdana"/>
                <w:b/>
                <w:color w:val="FF0000"/>
                <w:sz w:val="12"/>
                <w:szCs w:val="12"/>
              </w:rPr>
            </w:pPr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Indirizzo postale completo o </w:t>
            </w:r>
          </w:p>
          <w:p w14:paraId="5D72C58A" w14:textId="5D716D10" w:rsidR="00377526" w:rsidRPr="00422261" w:rsidRDefault="00B75573" w:rsidP="006465E5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2"/>
                <w:szCs w:val="12"/>
                <w:lang w:val="en-GB"/>
              </w:rPr>
            </w:pPr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dell’Istituto o Impresa Ospitante</w:t>
            </w:r>
          </w:p>
        </w:tc>
        <w:tc>
          <w:tcPr>
            <w:tcW w:w="2150" w:type="dxa"/>
            <w:shd w:val="clear" w:color="auto" w:fill="FFFFFF"/>
          </w:tcPr>
          <w:p w14:paraId="5D72C58B" w14:textId="77777777" w:rsidR="00377526" w:rsidRPr="003D0705" w:rsidRDefault="00377526" w:rsidP="006465E5">
            <w:pPr>
              <w:ind w:right="-59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44" w:type="dxa"/>
            <w:shd w:val="clear" w:color="auto" w:fill="FFFFFF"/>
          </w:tcPr>
          <w:p w14:paraId="5D72C58C" w14:textId="271AA22E" w:rsidR="00377526" w:rsidRPr="00422261" w:rsidRDefault="00B75573" w:rsidP="006465E5">
            <w:pPr>
              <w:jc w:val="left"/>
              <w:rPr>
                <w:rFonts w:ascii="Verdana" w:hAnsi="Verdana" w:cs="Arial"/>
                <w:b/>
                <w:color w:val="FF0000"/>
                <w:sz w:val="12"/>
                <w:szCs w:val="12"/>
                <w:lang w:val="fr-BE"/>
              </w:rPr>
            </w:pPr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Indirizzo e-mail / telefono</w:t>
            </w:r>
          </w:p>
        </w:tc>
      </w:tr>
      <w:tr w:rsidR="00BB1806" w:rsidRPr="00DD35B7" w14:paraId="5D72C594" w14:textId="77777777" w:rsidTr="006465E5">
        <w:trPr>
          <w:trHeight w:val="518"/>
        </w:trPr>
        <w:tc>
          <w:tcPr>
            <w:tcW w:w="2578" w:type="dxa"/>
            <w:shd w:val="clear" w:color="auto" w:fill="FFFFFF"/>
          </w:tcPr>
          <w:p w14:paraId="5D72C58E" w14:textId="73CE1B77" w:rsidR="00377526" w:rsidRPr="001F2673" w:rsidRDefault="00377526" w:rsidP="006465E5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F2673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A070AF" w:rsidRPr="001F2673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1F2673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14:paraId="5D72C590" w14:textId="7047F042" w:rsidR="00377526" w:rsidRPr="001F2673" w:rsidRDefault="001A5D45" w:rsidP="006465E5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F2673" w:rsidDel="001A5D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5811B55E" w14:textId="77777777" w:rsidR="00B75573" w:rsidRPr="00422261" w:rsidRDefault="00B75573" w:rsidP="006465E5">
            <w:pPr>
              <w:spacing w:after="0"/>
              <w:jc w:val="left"/>
              <w:rPr>
                <w:rFonts w:ascii="Verdana" w:hAnsi="Verdana" w:cs="Arial"/>
                <w:b/>
                <w:color w:val="FF0000"/>
                <w:sz w:val="12"/>
                <w:szCs w:val="12"/>
                <w:lang w:val="en-GB"/>
              </w:rPr>
            </w:pPr>
            <w:r w:rsidRPr="00422261">
              <w:rPr>
                <w:rFonts w:ascii="Verdana" w:hAnsi="Verdana" w:cs="Arial"/>
                <w:b/>
                <w:color w:val="FF0000"/>
                <w:sz w:val="12"/>
                <w:szCs w:val="12"/>
                <w:lang w:val="en-GB"/>
              </w:rPr>
              <w:t xml:space="preserve">TIPO DI </w:t>
            </w:r>
          </w:p>
          <w:p w14:paraId="5D72C591" w14:textId="58A8A012" w:rsidR="00377526" w:rsidRPr="00954CB7" w:rsidRDefault="00B75573" w:rsidP="006465E5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</w:pPr>
            <w:r w:rsidRPr="00422261">
              <w:rPr>
                <w:rFonts w:ascii="Verdana" w:hAnsi="Verdana" w:cs="Arial"/>
                <w:b/>
                <w:color w:val="FF0000"/>
                <w:sz w:val="12"/>
                <w:szCs w:val="12"/>
                <w:lang w:val="en-GB"/>
              </w:rPr>
              <w:t>ORGANIZZAZIONE</w:t>
            </w:r>
          </w:p>
        </w:tc>
        <w:tc>
          <w:tcPr>
            <w:tcW w:w="2150" w:type="dxa"/>
            <w:shd w:val="clear" w:color="auto" w:fill="FFFFFF"/>
          </w:tcPr>
          <w:p w14:paraId="192BF082" w14:textId="18E3EDE2" w:rsidR="00D97FE7" w:rsidRPr="00CF3C00" w:rsidRDefault="00D97FE7" w:rsidP="006465E5">
            <w:pPr>
              <w:spacing w:after="0"/>
              <w:ind w:right="-59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6465E5">
            <w:pPr>
              <w:ind w:right="-59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  <w:bookmarkStart w:id="0" w:name="_GoBack"/>
            <w:bookmarkEnd w:id="0"/>
          </w:p>
        </w:tc>
        <w:tc>
          <w:tcPr>
            <w:tcW w:w="2644" w:type="dxa"/>
            <w:shd w:val="clear" w:color="auto" w:fill="FFFFFF"/>
          </w:tcPr>
          <w:p w14:paraId="0A24C3A1" w14:textId="5E0B1135" w:rsidR="00E915B6" w:rsidRDefault="00B27410" w:rsidP="006465E5">
            <w:p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B27410" w:rsidP="006465E5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7C80E79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</w:t>
      </w:r>
      <w:r w:rsidR="004A15A7" w:rsidRPr="004A15A7">
        <w:rPr>
          <w:rFonts w:ascii="Verdana" w:hAnsi="Verdana"/>
          <w:color w:val="FF0000"/>
          <w:sz w:val="20"/>
          <w:lang w:val="en-GB"/>
        </w:rPr>
        <w:t>LINGUA DI LAVORO</w:t>
      </w:r>
      <w:r w:rsidRPr="003C59B7">
        <w:rPr>
          <w:rFonts w:ascii="Verdana" w:hAnsi="Verdana"/>
          <w:sz w:val="20"/>
          <w:lang w:val="en-GB"/>
        </w:rPr>
        <w:t>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614A20EE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0282C530" w:rsidR="00F550D9" w:rsidRPr="00422261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4C589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C5894" w:rsidRPr="00422261">
              <w:rPr>
                <w:rFonts w:ascii="Verdana" w:hAnsi="Verdana"/>
                <w:b/>
                <w:color w:val="FF0000"/>
                <w:sz w:val="20"/>
              </w:rPr>
              <w:t>COGNOME E NOME</w:t>
            </w:r>
          </w:p>
          <w:p w14:paraId="6E66ABAC" w14:textId="68069BFE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4C5894" w:rsidRPr="00422261">
              <w:rPr>
                <w:rFonts w:ascii="Verdana" w:hAnsi="Verdana"/>
                <w:color w:val="FF0000"/>
                <w:sz w:val="18"/>
                <w:szCs w:val="18"/>
              </w:rPr>
              <w:t>……………Firma……………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="00787F43">
              <w:rPr>
                <w:rFonts w:ascii="Verdana" w:hAnsi="Verdana" w:cs="Calibri"/>
                <w:sz w:val="20"/>
                <w:lang w:val="en-GB"/>
              </w:rPr>
              <w:t xml:space="preserve">   </w:t>
            </w:r>
            <w:r w:rsidR="00422261">
              <w:rPr>
                <w:rFonts w:ascii="Verdana" w:hAnsi="Verdana" w:cs="Calibri"/>
                <w:sz w:val="20"/>
                <w:lang w:val="en-GB"/>
              </w:rPr>
              <w:t xml:space="preserve">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4C589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22261" w:rsidRPr="00422261">
              <w:rPr>
                <w:rFonts w:ascii="Verdana" w:hAnsi="Verdana"/>
                <w:color w:val="FF0000"/>
                <w:sz w:val="16"/>
                <w:szCs w:val="16"/>
              </w:rPr>
              <w:t>_ _ / _ _ / _ _ _ _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2D9859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4C5894">
              <w:rPr>
                <w:rFonts w:ascii="Verdana" w:hAnsi="Verdana" w:cs="Calibri"/>
                <w:b/>
                <w:sz w:val="20"/>
                <w:lang w:val="en-GB"/>
              </w:rPr>
              <w:t xml:space="preserve"> – University of Reggio Calabria</w:t>
            </w:r>
          </w:p>
          <w:p w14:paraId="1003C138" w14:textId="2F37FBB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</w:t>
            </w:r>
            <w:r w:rsidR="004C5894">
              <w:t>of the Vice-Rector for Internationalisation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C589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C5894" w:rsidRPr="00422261">
              <w:rPr>
                <w:rFonts w:ascii="Verdana" w:hAnsi="Verdana"/>
                <w:b/>
                <w:color w:val="FF0000"/>
                <w:sz w:val="20"/>
              </w:rPr>
              <w:t>COGNOME E NOME</w:t>
            </w:r>
          </w:p>
          <w:p w14:paraId="30606425" w14:textId="50D4711A" w:rsidR="00072041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Pr="00422261">
              <w:rPr>
                <w:rFonts w:ascii="Verdana" w:hAnsi="Verdana" w:cs="Calibri"/>
                <w:sz w:val="16"/>
                <w:szCs w:val="16"/>
                <w:lang w:val="en-GB"/>
              </w:rPr>
              <w:t>:</w:t>
            </w:r>
            <w:r w:rsidR="00072041" w:rsidRPr="00422261">
              <w:rPr>
                <w:rFonts w:ascii="Verdana" w:hAnsi="Verdana"/>
                <w:sz w:val="16"/>
                <w:szCs w:val="16"/>
              </w:rPr>
              <w:t>………………</w:t>
            </w:r>
            <w:r w:rsidR="00422261">
              <w:rPr>
                <w:rFonts w:ascii="Verdana" w:hAnsi="Verdana"/>
                <w:sz w:val="16"/>
                <w:szCs w:val="16"/>
              </w:rPr>
              <w:t>………………………………………….</w:t>
            </w:r>
            <w:r w:rsidR="00072041" w:rsidRPr="00422261">
              <w:rPr>
                <w:rFonts w:ascii="Verdana" w:hAnsi="Verdana"/>
                <w:sz w:val="16"/>
                <w:szCs w:val="16"/>
              </w:rPr>
              <w:t>…………………</w:t>
            </w:r>
            <w:r w:rsidR="00787F43" w:rsidRPr="00422261">
              <w:rPr>
                <w:rFonts w:ascii="Verdana" w:hAnsi="Verdana"/>
                <w:sz w:val="16"/>
                <w:szCs w:val="16"/>
              </w:rPr>
              <w:t>.</w:t>
            </w:r>
            <w:r w:rsidR="00072041" w:rsidRPr="00422261">
              <w:rPr>
                <w:rFonts w:ascii="Verdana" w:hAnsi="Verdana"/>
                <w:sz w:val="16"/>
                <w:szCs w:val="16"/>
              </w:rPr>
              <w:t>... (</w:t>
            </w:r>
            <w:r w:rsidR="00072041" w:rsidRPr="00422261">
              <w:rPr>
                <w:rFonts w:ascii="Verdana" w:hAnsi="Verdana"/>
                <w:color w:val="FF0000"/>
                <w:sz w:val="16"/>
                <w:szCs w:val="16"/>
              </w:rPr>
              <w:t>a cura dell’Ufficio mobilità internazionale</w:t>
            </w:r>
            <w:r w:rsidR="00072041" w:rsidRPr="00422261">
              <w:rPr>
                <w:rFonts w:ascii="Verdana" w:hAnsi="Verdana"/>
                <w:sz w:val="16"/>
                <w:szCs w:val="16"/>
              </w:rPr>
              <w:t>)</w:t>
            </w:r>
            <w:r w:rsidR="0007204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59907285" w:rsidR="00F550D9" w:rsidRPr="00072041" w:rsidRDefault="00F550D9" w:rsidP="000720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right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4C5894" w:rsidRPr="00422261">
              <w:rPr>
                <w:rFonts w:ascii="Verdana" w:hAnsi="Verdana"/>
                <w:color w:val="FF0000"/>
                <w:sz w:val="16"/>
                <w:szCs w:val="16"/>
              </w:rPr>
              <w:t>_ _ / _ _ / _ _ _ _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0255BAD3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C589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22261" w:rsidRPr="00422261">
              <w:rPr>
                <w:rFonts w:ascii="Verdana" w:hAnsi="Verdana"/>
                <w:b/>
                <w:color w:val="FF0000"/>
                <w:sz w:val="20"/>
              </w:rPr>
              <w:t>COGNOME E NOME</w:t>
            </w:r>
          </w:p>
          <w:p w14:paraId="1203B6BE" w14:textId="5C537D1D" w:rsidR="00F550D9" w:rsidRPr="007B3F1B" w:rsidRDefault="00F550D9" w:rsidP="0042226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22261" w:rsidRPr="00422261">
              <w:rPr>
                <w:rFonts w:ascii="Verdana" w:hAnsi="Verdana"/>
                <w:color w:val="FF0000"/>
                <w:sz w:val="18"/>
                <w:szCs w:val="18"/>
              </w:rPr>
              <w:t>……………Firma……………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87F43">
              <w:rPr>
                <w:rFonts w:ascii="Verdana" w:hAnsi="Verdana" w:cs="Calibri"/>
                <w:sz w:val="20"/>
                <w:lang w:val="en-GB"/>
              </w:rPr>
              <w:t xml:space="preserve">   </w:t>
            </w:r>
            <w:r w:rsidR="00422261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87F4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22261" w:rsidRPr="00422261">
              <w:rPr>
                <w:rFonts w:ascii="Verdana" w:hAnsi="Verdana"/>
                <w:color w:val="FF0000"/>
                <w:sz w:val="16"/>
                <w:szCs w:val="16"/>
              </w:rPr>
              <w:t>_ _ / _ _ / _ _ _ _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AD6035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1D411" w14:textId="77777777" w:rsidR="00B27410" w:rsidRDefault="00B27410">
      <w:r>
        <w:separator/>
      </w:r>
    </w:p>
  </w:endnote>
  <w:endnote w:type="continuationSeparator" w:id="0">
    <w:p w14:paraId="162BA9A7" w14:textId="77777777" w:rsidR="00B27410" w:rsidRDefault="00B27410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253005" w:rsidRPr="002A2E71" w:rsidRDefault="00253005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253005" w:rsidRPr="004A7277" w:rsidRDefault="00253005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Collegamentoipertestual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5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2EC4C" w14:textId="77777777" w:rsidR="00B27410" w:rsidRDefault="00B27410">
      <w:r>
        <w:separator/>
      </w:r>
    </w:p>
  </w:footnote>
  <w:footnote w:type="continuationSeparator" w:id="0">
    <w:p w14:paraId="3932C1AD" w14:textId="77777777" w:rsidR="00B27410" w:rsidRDefault="00B27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14CB78D2" w:rsidR="00AD66BB" w:rsidRPr="00581981" w:rsidRDefault="00581981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581981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COGNOME NOME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14CB78D2" w:rsidR="00AD66BB" w:rsidRPr="00581981" w:rsidRDefault="00581981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581981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COGNOME NOME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3D19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2041"/>
    <w:rsid w:val="0007337F"/>
    <w:rsid w:val="00073399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27CD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67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3005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261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5A7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5894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0347"/>
    <w:rsid w:val="004F23ED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173E5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1981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5E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87F43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4353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5611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CB7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9DB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035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410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573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1806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0DC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08808D7-C1E0-41FA-B962-D48294C0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5</Pages>
  <Words>578</Words>
  <Characters>3296</Characters>
  <Application>Microsoft Office Word</Application>
  <DocSecurity>0</DocSecurity>
  <PresentationFormat>Microsoft Word 11.0</PresentationFormat>
  <Lines>27</Lines>
  <Paragraphs>7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3867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Monica</cp:lastModifiedBy>
  <cp:revision>2</cp:revision>
  <cp:lastPrinted>2013-11-06T08:46:00Z</cp:lastPrinted>
  <dcterms:created xsi:type="dcterms:W3CDTF">2024-10-29T09:25:00Z</dcterms:created>
  <dcterms:modified xsi:type="dcterms:W3CDTF">2024-10-29T09:25:00Z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